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E"/>
  <w:body>
    <w:p w:rsidR="00154D97" w:rsidRDefault="00154D97" w:rsidP="00154D97">
      <w:pPr>
        <w:spacing w:line="384" w:lineRule="atLeast"/>
        <w:rPr>
          <w:rFonts w:ascii="ＭＳ 明朝" w:eastAsia="ＭＳ 明朝" w:hAnsi="ＭＳ 明朝" w:hint="default"/>
        </w:rPr>
      </w:pPr>
      <w:r w:rsidRPr="00E16989">
        <w:rPr>
          <w:rFonts w:ascii="ＭＳ 明朝" w:eastAsia="ＭＳ 明朝" w:hAnsi="ＭＳ 明朝" w:cs="ＭＳ Ｐゴシック"/>
          <w:bCs/>
          <w:spacing w:val="12"/>
          <w:lang w:eastAsia="zh-CN"/>
        </w:rPr>
        <w:t>様式第</w:t>
      </w:r>
      <w:r>
        <w:rPr>
          <w:rFonts w:ascii="ＭＳ 明朝" w:eastAsia="ＭＳ 明朝" w:hAnsi="ＭＳ 明朝" w:cs="ＭＳ Ｐゴシック"/>
          <w:bCs/>
          <w:spacing w:val="12"/>
        </w:rPr>
        <w:t>５</w:t>
      </w:r>
      <w:r w:rsidRPr="00E16989">
        <w:rPr>
          <w:rFonts w:ascii="ＭＳ 明朝" w:eastAsia="ＭＳ 明朝" w:hAnsi="ＭＳ 明朝" w:cs="ＭＳ Ｐゴシック"/>
          <w:bCs/>
          <w:spacing w:val="12"/>
          <w:lang w:eastAsia="zh-CN"/>
        </w:rPr>
        <w:t>号</w:t>
      </w:r>
      <w:r w:rsidRPr="00E16989">
        <w:rPr>
          <w:rFonts w:ascii="ＭＳ 明朝" w:eastAsia="ＭＳ 明朝" w:hAnsi="ＭＳ 明朝"/>
          <w:lang w:eastAsia="zh-CN"/>
        </w:rPr>
        <w:t>（第</w:t>
      </w:r>
      <w:r>
        <w:rPr>
          <w:rFonts w:ascii="ＭＳ 明朝" w:eastAsia="ＭＳ 明朝" w:hAnsi="ＭＳ 明朝"/>
        </w:rPr>
        <w:t>１９</w:t>
      </w:r>
      <w:r w:rsidRPr="00E16989">
        <w:rPr>
          <w:rFonts w:ascii="ＭＳ 明朝" w:eastAsia="ＭＳ 明朝" w:hAnsi="ＭＳ 明朝"/>
          <w:lang w:eastAsia="zh-CN"/>
        </w:rPr>
        <w:t>条関係）</w:t>
      </w:r>
    </w:p>
    <w:p w:rsidR="00154D97" w:rsidRDefault="00154D97" w:rsidP="00154D97">
      <w:pPr>
        <w:spacing w:line="384" w:lineRule="atLeast"/>
        <w:rPr>
          <w:rFonts w:ascii="ＭＳ 明朝" w:eastAsia="ＭＳ 明朝" w:hAnsi="ＭＳ 明朝" w:cs="ＭＳ Ｐゴシック" w:hint="default"/>
          <w:bCs/>
          <w:spacing w:val="12"/>
        </w:rPr>
      </w:pPr>
    </w:p>
    <w:p w:rsidR="00154D97" w:rsidRDefault="00154D97" w:rsidP="00154D97">
      <w:pPr>
        <w:spacing w:line="384" w:lineRule="atLeast"/>
        <w:jc w:val="center"/>
        <w:rPr>
          <w:rFonts w:ascii="ＭＳ 明朝" w:eastAsia="ＭＳ 明朝" w:hAnsi="ＭＳ 明朝" w:cs="ＭＳ Ｐゴシック" w:hint="default"/>
          <w:bCs/>
          <w:spacing w:val="12"/>
        </w:rPr>
      </w:pPr>
      <w:r>
        <w:rPr>
          <w:rFonts w:ascii="ＭＳ 明朝" w:eastAsia="ＭＳ 明朝" w:hAnsi="ＭＳ 明朝" w:cs="ＭＳ Ｐゴシック"/>
          <w:bCs/>
          <w:spacing w:val="12"/>
        </w:rPr>
        <w:t>給水装置工事設計変更（申込取消）届</w:t>
      </w:r>
    </w:p>
    <w:p w:rsidR="00154D97" w:rsidRDefault="00154D97" w:rsidP="00154D97">
      <w:pPr>
        <w:spacing w:line="384" w:lineRule="atLeast"/>
        <w:jc w:val="center"/>
        <w:rPr>
          <w:rFonts w:ascii="ＭＳ 明朝" w:eastAsia="ＭＳ 明朝" w:hAnsi="ＭＳ 明朝" w:cs="ＭＳ Ｐゴシック" w:hint="default"/>
          <w:bCs/>
          <w:spacing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154D97" w:rsidRPr="00FF5363" w:rsidTr="00FF5363">
        <w:tc>
          <w:tcPr>
            <w:tcW w:w="2802" w:type="dxa"/>
            <w:shd w:val="clear" w:color="auto" w:fill="auto"/>
          </w:tcPr>
          <w:p w:rsidR="00154D97" w:rsidRPr="00FF5363" w:rsidRDefault="00154D97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0"/>
                <w:fitText w:val="2400" w:id="1450886402"/>
              </w:rPr>
              <w:t>工事承認年月</w:t>
            </w:r>
            <w:r w:rsidRPr="00FF5363">
              <w:rPr>
                <w:rFonts w:ascii="ＭＳ 明朝" w:eastAsia="ＭＳ 明朝" w:hAnsi="ＭＳ 明朝" w:cs="ＭＳ Ｐゴシック"/>
                <w:bCs/>
                <w:fitText w:val="2400" w:id="1450886402"/>
              </w:rPr>
              <w:t>日</w:t>
            </w:r>
          </w:p>
          <w:p w:rsidR="00613C61" w:rsidRPr="00FF5363" w:rsidRDefault="00613C61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480"/>
                <w:fitText w:val="2400" w:id="1450886656"/>
              </w:rPr>
              <w:t>及び番</w:t>
            </w:r>
            <w:r w:rsidRPr="00FF5363">
              <w:rPr>
                <w:rFonts w:ascii="ＭＳ 明朝" w:eastAsia="ＭＳ 明朝" w:hAnsi="ＭＳ 明朝" w:cs="ＭＳ Ｐゴシック"/>
                <w:bCs/>
                <w:fitText w:val="2400" w:id="1450886656"/>
              </w:rPr>
              <w:t>号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154D97" w:rsidRPr="00FF5363" w:rsidRDefault="0059680E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年　　月　　日　　第　</w:t>
            </w:r>
            <w:r w:rsidR="00613C61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号</w:t>
            </w:r>
          </w:p>
        </w:tc>
      </w:tr>
      <w:tr w:rsidR="00154D97" w:rsidRPr="00FF5363" w:rsidTr="00FF5363">
        <w:trPr>
          <w:trHeight w:val="788"/>
        </w:trPr>
        <w:tc>
          <w:tcPr>
            <w:tcW w:w="2802" w:type="dxa"/>
            <w:shd w:val="clear" w:color="auto" w:fill="auto"/>
            <w:vAlign w:val="center"/>
          </w:tcPr>
          <w:p w:rsidR="00154D97" w:rsidRPr="00FF5363" w:rsidRDefault="00BF40E5" w:rsidP="00BF40E5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7A709C">
              <w:rPr>
                <w:rFonts w:ascii="ＭＳ 明朝" w:eastAsia="ＭＳ 明朝" w:hAnsi="ＭＳ 明朝" w:cs="ＭＳ Ｐゴシック"/>
                <w:bCs/>
                <w:spacing w:val="480"/>
                <w:fitText w:val="2400" w:id="1467141121"/>
              </w:rPr>
              <w:t>工事種</w:t>
            </w:r>
            <w:r w:rsidRPr="007A709C">
              <w:rPr>
                <w:rFonts w:ascii="ＭＳ 明朝" w:eastAsia="ＭＳ 明朝" w:hAnsi="ＭＳ 明朝" w:cs="ＭＳ Ｐゴシック"/>
                <w:bCs/>
                <w:fitText w:val="2400" w:id="1467141121"/>
              </w:rPr>
              <w:t>類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154D97" w:rsidRPr="00FF5363" w:rsidRDefault="00613C61" w:rsidP="00FF5363">
            <w:pPr>
              <w:spacing w:line="384" w:lineRule="atLeast"/>
              <w:ind w:firstLineChars="100" w:firstLine="252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新設　　　改造　　　修繕　　　撤去</w:t>
            </w:r>
          </w:p>
        </w:tc>
      </w:tr>
      <w:tr w:rsidR="00154D97" w:rsidRPr="00FF5363" w:rsidTr="00FF5363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:rsidR="00154D97" w:rsidRPr="00FF5363" w:rsidRDefault="00613C61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BF40E5">
              <w:rPr>
                <w:rFonts w:ascii="ＭＳ 明朝" w:eastAsia="ＭＳ 明朝" w:hAnsi="ＭＳ 明朝" w:cs="ＭＳ Ｐゴシック"/>
                <w:bCs/>
                <w:spacing w:val="480"/>
                <w:fitText w:val="2400" w:id="1450886658"/>
              </w:rPr>
              <w:t>工事場</w:t>
            </w:r>
            <w:r w:rsidRPr="00BF40E5">
              <w:rPr>
                <w:rFonts w:ascii="ＭＳ 明朝" w:eastAsia="ＭＳ 明朝" w:hAnsi="ＭＳ 明朝" w:cs="ＭＳ Ｐゴシック"/>
                <w:bCs/>
                <w:fitText w:val="2400" w:id="1450886658"/>
              </w:rPr>
              <w:t>所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154D97" w:rsidRPr="00FF5363" w:rsidRDefault="00613C61" w:rsidP="00061250">
            <w:pPr>
              <w:spacing w:line="384" w:lineRule="atLeast"/>
              <w:ind w:firstLineChars="100" w:firstLine="252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常総市　　　　　　</w:t>
            </w:r>
            <w:r w:rsidR="0079249B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</w:t>
            </w: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</w:t>
            </w:r>
            <w:r w:rsidR="0079249B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</w:t>
            </w: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番地</w:t>
            </w:r>
          </w:p>
        </w:tc>
      </w:tr>
      <w:tr w:rsidR="00154D97" w:rsidRPr="00FF5363" w:rsidTr="00FF5363">
        <w:trPr>
          <w:trHeight w:val="710"/>
        </w:trPr>
        <w:tc>
          <w:tcPr>
            <w:tcW w:w="2802" w:type="dxa"/>
            <w:shd w:val="clear" w:color="auto" w:fill="auto"/>
          </w:tcPr>
          <w:p w:rsidR="00613C61" w:rsidRPr="00FF5363" w:rsidRDefault="00613C61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300"/>
                <w:fitText w:val="2400" w:id="1450886659"/>
              </w:rPr>
              <w:t>工事代理</w:t>
            </w:r>
            <w:r w:rsidRPr="00FF5363">
              <w:rPr>
                <w:rFonts w:ascii="ＭＳ 明朝" w:eastAsia="ＭＳ 明朝" w:hAnsi="ＭＳ 明朝" w:cs="ＭＳ Ｐゴシック"/>
                <w:bCs/>
                <w:fitText w:val="2400" w:id="1450886659"/>
              </w:rPr>
              <w:t>人</w:t>
            </w:r>
          </w:p>
          <w:p w:rsidR="00CF16FC" w:rsidRPr="00FF5363" w:rsidRDefault="00CF16FC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480"/>
                <w:fitText w:val="2400" w:id="1450886660"/>
              </w:rPr>
              <w:t>住所氏</w:t>
            </w:r>
            <w:r w:rsidRPr="00FF5363">
              <w:rPr>
                <w:rFonts w:ascii="ＭＳ 明朝" w:eastAsia="ＭＳ 明朝" w:hAnsi="ＭＳ 明朝" w:cs="ＭＳ Ｐゴシック"/>
                <w:bCs/>
                <w:fitText w:val="2400" w:id="1450886660"/>
              </w:rPr>
              <w:t>名</w:t>
            </w:r>
          </w:p>
        </w:tc>
        <w:tc>
          <w:tcPr>
            <w:tcW w:w="5900" w:type="dxa"/>
            <w:shd w:val="clear" w:color="auto" w:fill="auto"/>
          </w:tcPr>
          <w:p w:rsidR="00154D97" w:rsidRPr="00FF5363" w:rsidRDefault="00CF16FC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住所　　　　　　　　　　（</w:t>
            </w:r>
            <w:r w:rsidR="0059680E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TEL </w:t>
            </w: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</w:t>
            </w:r>
            <w:r w:rsidR="00F826F5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</w:t>
            </w: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）</w:t>
            </w:r>
          </w:p>
          <w:p w:rsidR="00F826F5" w:rsidRPr="00FF5363" w:rsidRDefault="00F826F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氏名　　　　　　　　　　　　　　　　　㊞</w:t>
            </w:r>
          </w:p>
        </w:tc>
      </w:tr>
      <w:tr w:rsidR="00154D97" w:rsidRPr="00FF5363" w:rsidTr="00FF5363">
        <w:tc>
          <w:tcPr>
            <w:tcW w:w="2802" w:type="dxa"/>
            <w:shd w:val="clear" w:color="auto" w:fill="auto"/>
          </w:tcPr>
          <w:p w:rsidR="00154D97" w:rsidRPr="00FF5363" w:rsidRDefault="00F826F5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0"/>
                <w:fitText w:val="2400" w:id="1450890240"/>
              </w:rPr>
              <w:t>設計変更の場</w:t>
            </w:r>
            <w:r w:rsidRPr="00FF5363">
              <w:rPr>
                <w:rFonts w:ascii="ＭＳ 明朝" w:eastAsia="ＭＳ 明朝" w:hAnsi="ＭＳ 明朝" w:cs="ＭＳ Ｐゴシック"/>
                <w:bCs/>
                <w:fitText w:val="2400" w:id="1450890240"/>
              </w:rPr>
              <w:t>合</w:t>
            </w:r>
          </w:p>
          <w:p w:rsidR="00F826F5" w:rsidRPr="00FF5363" w:rsidRDefault="00F826F5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300"/>
                <w:fitText w:val="2400" w:id="1450890496"/>
              </w:rPr>
              <w:t>の変更要</w:t>
            </w:r>
            <w:r w:rsidRPr="00FF5363">
              <w:rPr>
                <w:rFonts w:ascii="ＭＳ 明朝" w:eastAsia="ＭＳ 明朝" w:hAnsi="ＭＳ 明朝" w:cs="ＭＳ Ｐゴシック"/>
                <w:bCs/>
                <w:fitText w:val="2400" w:id="1450890496"/>
              </w:rPr>
              <w:t>点</w:t>
            </w:r>
          </w:p>
        </w:tc>
        <w:tc>
          <w:tcPr>
            <w:tcW w:w="5900" w:type="dxa"/>
            <w:shd w:val="clear" w:color="auto" w:fill="auto"/>
          </w:tcPr>
          <w:p w:rsidR="00154D97" w:rsidRPr="00FF5363" w:rsidRDefault="00154D97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</w:tc>
      </w:tr>
      <w:tr w:rsidR="00154D97" w:rsidRPr="00FF5363" w:rsidTr="00FF5363">
        <w:tc>
          <w:tcPr>
            <w:tcW w:w="2802" w:type="dxa"/>
            <w:shd w:val="clear" w:color="auto" w:fill="auto"/>
          </w:tcPr>
          <w:p w:rsidR="00154D97" w:rsidRPr="00FF5363" w:rsidRDefault="00F826F5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0"/>
                <w:fitText w:val="2400" w:id="1450890752"/>
              </w:rPr>
              <w:t>設計変更の場</w:t>
            </w:r>
            <w:r w:rsidRPr="00FF5363">
              <w:rPr>
                <w:rFonts w:ascii="ＭＳ 明朝" w:eastAsia="ＭＳ 明朝" w:hAnsi="ＭＳ 明朝" w:cs="ＭＳ Ｐゴシック"/>
                <w:bCs/>
                <w:fitText w:val="2400" w:id="1450890752"/>
              </w:rPr>
              <w:t>合</w:t>
            </w:r>
          </w:p>
          <w:p w:rsidR="00F826F5" w:rsidRPr="00FF5363" w:rsidRDefault="00F826F5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630D32">
              <w:rPr>
                <w:rFonts w:ascii="ＭＳ 明朝" w:eastAsia="ＭＳ 明朝" w:hAnsi="ＭＳ 明朝" w:cs="ＭＳ Ｐゴシック"/>
                <w:bCs/>
                <w:spacing w:val="60"/>
                <w:fitText w:val="2400" w:id="1450890753"/>
              </w:rPr>
              <w:t>の現場代理人氏名</w:t>
            </w:r>
          </w:p>
        </w:tc>
        <w:tc>
          <w:tcPr>
            <w:tcW w:w="5900" w:type="dxa"/>
            <w:shd w:val="clear" w:color="auto" w:fill="auto"/>
          </w:tcPr>
          <w:p w:rsidR="00154D97" w:rsidRPr="00FF5363" w:rsidRDefault="00154D97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</w:tc>
      </w:tr>
      <w:tr w:rsidR="00F826F5" w:rsidRPr="00FF5363" w:rsidTr="00FF5363">
        <w:tc>
          <w:tcPr>
            <w:tcW w:w="8702" w:type="dxa"/>
            <w:gridSpan w:val="2"/>
            <w:shd w:val="clear" w:color="auto" w:fill="auto"/>
          </w:tcPr>
          <w:p w:rsidR="00F826F5" w:rsidRPr="00FF5363" w:rsidRDefault="00F826F5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F826F5" w:rsidRPr="00FF5363" w:rsidRDefault="00F826F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</w:t>
            </w:r>
            <w:r w:rsidRPr="009132E2">
              <w:rPr>
                <w:rFonts w:ascii="ＭＳ 明朝" w:eastAsia="ＭＳ 明朝" w:hAnsi="ＭＳ 明朝" w:cs="ＭＳ Ｐゴシック"/>
                <w:bCs/>
                <w:spacing w:val="15"/>
                <w:w w:val="97"/>
                <w:fitText w:val="8160" w:id="1450891520"/>
              </w:rPr>
              <w:t>上記のとおり給水装置工事の設計変更（申込取消）をしたいので届け出ます</w:t>
            </w:r>
            <w:r w:rsidRPr="009132E2">
              <w:rPr>
                <w:rFonts w:ascii="ＭＳ 明朝" w:eastAsia="ＭＳ 明朝" w:hAnsi="ＭＳ 明朝" w:cs="ＭＳ Ｐゴシック"/>
                <w:bCs/>
                <w:spacing w:val="300"/>
                <w:w w:val="97"/>
                <w:fitText w:val="8160" w:id="1450891520"/>
              </w:rPr>
              <w:t>。</w:t>
            </w:r>
          </w:p>
          <w:p w:rsidR="00F826F5" w:rsidRPr="00FF5363" w:rsidRDefault="00F826F5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F826F5" w:rsidRPr="00FF5363" w:rsidRDefault="0059680E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常総市長</w:t>
            </w:r>
            <w:r w:rsidR="00F826F5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</w:t>
            </w:r>
            <w:r w:rsidR="003A759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</w:t>
            </w:r>
            <w:bookmarkStart w:id="0" w:name="_GoBack"/>
            <w:bookmarkEnd w:id="0"/>
            <w:r w:rsidR="00F826F5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殿</w:t>
            </w:r>
          </w:p>
          <w:p w:rsidR="00F826F5" w:rsidRPr="00FF5363" w:rsidRDefault="00F826F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F826F5" w:rsidRPr="00FF5363" w:rsidRDefault="00F826F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年　　　月　　　日</w:t>
            </w:r>
          </w:p>
          <w:p w:rsidR="00F826F5" w:rsidRPr="00FF5363" w:rsidRDefault="00F826F5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F826F5" w:rsidRPr="00FF5363" w:rsidRDefault="00F826F5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F826F5" w:rsidRPr="00FF5363" w:rsidRDefault="00F826F5" w:rsidP="00FF5363">
            <w:pPr>
              <w:spacing w:line="384" w:lineRule="atLeast"/>
              <w:ind w:firstLineChars="1400" w:firstLine="3528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住所</w:t>
            </w:r>
            <w:r w:rsidR="0059680E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</w:t>
            </w:r>
          </w:p>
          <w:p w:rsidR="00F826F5" w:rsidRPr="00FF5363" w:rsidRDefault="00DC6E48" w:rsidP="00FF5363">
            <w:pPr>
              <w:spacing w:line="384" w:lineRule="atLeast"/>
              <w:ind w:firstLineChars="1000" w:firstLine="2520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申込者</w:t>
            </w:r>
          </w:p>
          <w:p w:rsidR="00DC6E48" w:rsidRPr="00FF5363" w:rsidRDefault="00DC6E48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　　　　　　　　氏名　　　　　　　　　　　　　　　　㊞</w:t>
            </w:r>
          </w:p>
          <w:p w:rsidR="00F826F5" w:rsidRPr="00FF5363" w:rsidRDefault="00F826F5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</w:tc>
      </w:tr>
    </w:tbl>
    <w:p w:rsidR="00154D97" w:rsidRPr="00154D97" w:rsidRDefault="00154D97" w:rsidP="00154D97">
      <w:pPr>
        <w:spacing w:line="384" w:lineRule="atLeast"/>
        <w:jc w:val="center"/>
        <w:rPr>
          <w:rFonts w:ascii="ＭＳ 明朝" w:eastAsia="ＭＳ 明朝" w:hAnsi="ＭＳ 明朝" w:cs="ＭＳ Ｐゴシック" w:hint="default"/>
          <w:bCs/>
          <w:spacing w:val="12"/>
        </w:rPr>
      </w:pPr>
    </w:p>
    <w:p w:rsidR="0079249B" w:rsidRPr="0079249B" w:rsidRDefault="0079249B" w:rsidP="00BF40E5">
      <w:pPr>
        <w:numPr>
          <w:ins w:id="1" w:author="Unknown"/>
        </w:numPr>
        <w:spacing w:line="384" w:lineRule="atLeast"/>
        <w:rPr>
          <w:rFonts w:hint="default"/>
        </w:rPr>
      </w:pPr>
    </w:p>
    <w:sectPr w:rsidR="0079249B" w:rsidRPr="0079249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E2" w:rsidRDefault="009132E2" w:rsidP="00C76DE6">
      <w:pPr>
        <w:rPr>
          <w:rFonts w:hint="default"/>
        </w:rPr>
      </w:pPr>
      <w:r>
        <w:separator/>
      </w:r>
    </w:p>
  </w:endnote>
  <w:endnote w:type="continuationSeparator" w:id="0">
    <w:p w:rsidR="009132E2" w:rsidRDefault="009132E2" w:rsidP="00C76D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E2" w:rsidRDefault="009132E2" w:rsidP="00C76DE6">
      <w:pPr>
        <w:rPr>
          <w:rFonts w:hint="default"/>
        </w:rPr>
      </w:pPr>
      <w:r>
        <w:separator/>
      </w:r>
    </w:p>
  </w:footnote>
  <w:footnote w:type="continuationSeparator" w:id="0">
    <w:p w:rsidR="009132E2" w:rsidRDefault="009132E2" w:rsidP="00C76DE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56B6"/>
    <w:multiLevelType w:val="hybridMultilevel"/>
    <w:tmpl w:val="43AEC1DC"/>
    <w:lvl w:ilvl="0" w:tplc="8CFE7216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6"/>
    <w:rsid w:val="0000374D"/>
    <w:rsid w:val="00016C66"/>
    <w:rsid w:val="00043E24"/>
    <w:rsid w:val="00061250"/>
    <w:rsid w:val="0008209F"/>
    <w:rsid w:val="000941FF"/>
    <w:rsid w:val="000948FB"/>
    <w:rsid w:val="000A6B09"/>
    <w:rsid w:val="000B1218"/>
    <w:rsid w:val="000B446B"/>
    <w:rsid w:val="000B7106"/>
    <w:rsid w:val="000D3839"/>
    <w:rsid w:val="000E16C2"/>
    <w:rsid w:val="00140C4D"/>
    <w:rsid w:val="00154D97"/>
    <w:rsid w:val="00192563"/>
    <w:rsid w:val="00192A85"/>
    <w:rsid w:val="001A16E4"/>
    <w:rsid w:val="001D1557"/>
    <w:rsid w:val="001D4736"/>
    <w:rsid w:val="001D4A3B"/>
    <w:rsid w:val="0020436B"/>
    <w:rsid w:val="0020793B"/>
    <w:rsid w:val="00211421"/>
    <w:rsid w:val="0023563D"/>
    <w:rsid w:val="0026248B"/>
    <w:rsid w:val="002920F4"/>
    <w:rsid w:val="002E1D92"/>
    <w:rsid w:val="002E2E09"/>
    <w:rsid w:val="00300E0C"/>
    <w:rsid w:val="00304FA3"/>
    <w:rsid w:val="00313DD0"/>
    <w:rsid w:val="003213F6"/>
    <w:rsid w:val="00326EBB"/>
    <w:rsid w:val="00332334"/>
    <w:rsid w:val="003330DF"/>
    <w:rsid w:val="00333D14"/>
    <w:rsid w:val="003638D1"/>
    <w:rsid w:val="00374BBD"/>
    <w:rsid w:val="00395B55"/>
    <w:rsid w:val="003A7593"/>
    <w:rsid w:val="003C12E1"/>
    <w:rsid w:val="003D1D3F"/>
    <w:rsid w:val="003D48C7"/>
    <w:rsid w:val="004049EA"/>
    <w:rsid w:val="004137ED"/>
    <w:rsid w:val="00425FF7"/>
    <w:rsid w:val="004340C6"/>
    <w:rsid w:val="00436114"/>
    <w:rsid w:val="00436796"/>
    <w:rsid w:val="0044138E"/>
    <w:rsid w:val="0045056E"/>
    <w:rsid w:val="00455ABB"/>
    <w:rsid w:val="00466B55"/>
    <w:rsid w:val="0048315E"/>
    <w:rsid w:val="00493EE4"/>
    <w:rsid w:val="0051064D"/>
    <w:rsid w:val="00515D43"/>
    <w:rsid w:val="0053306B"/>
    <w:rsid w:val="00537DC3"/>
    <w:rsid w:val="00540ED3"/>
    <w:rsid w:val="0054221C"/>
    <w:rsid w:val="00551858"/>
    <w:rsid w:val="00581D37"/>
    <w:rsid w:val="00592CC9"/>
    <w:rsid w:val="00593DD4"/>
    <w:rsid w:val="0059680E"/>
    <w:rsid w:val="005B28E4"/>
    <w:rsid w:val="005D382D"/>
    <w:rsid w:val="005E71E1"/>
    <w:rsid w:val="005F5A29"/>
    <w:rsid w:val="00603332"/>
    <w:rsid w:val="00613C61"/>
    <w:rsid w:val="006205F5"/>
    <w:rsid w:val="006226E0"/>
    <w:rsid w:val="00627D28"/>
    <w:rsid w:val="00630D32"/>
    <w:rsid w:val="00635D71"/>
    <w:rsid w:val="006404AE"/>
    <w:rsid w:val="0064669A"/>
    <w:rsid w:val="00650746"/>
    <w:rsid w:val="00653CC9"/>
    <w:rsid w:val="00674439"/>
    <w:rsid w:val="00684EED"/>
    <w:rsid w:val="006C713B"/>
    <w:rsid w:val="006C785A"/>
    <w:rsid w:val="006D333B"/>
    <w:rsid w:val="006E7724"/>
    <w:rsid w:val="00705816"/>
    <w:rsid w:val="00725A55"/>
    <w:rsid w:val="00735364"/>
    <w:rsid w:val="00744A3D"/>
    <w:rsid w:val="0075352C"/>
    <w:rsid w:val="00763062"/>
    <w:rsid w:val="00763976"/>
    <w:rsid w:val="0077246C"/>
    <w:rsid w:val="0079249B"/>
    <w:rsid w:val="007A07F9"/>
    <w:rsid w:val="007A709C"/>
    <w:rsid w:val="007B748A"/>
    <w:rsid w:val="007C6CBF"/>
    <w:rsid w:val="007D736B"/>
    <w:rsid w:val="007D75A3"/>
    <w:rsid w:val="008018C1"/>
    <w:rsid w:val="00802A44"/>
    <w:rsid w:val="00810F5D"/>
    <w:rsid w:val="008246DC"/>
    <w:rsid w:val="00833F1F"/>
    <w:rsid w:val="00854131"/>
    <w:rsid w:val="008604EA"/>
    <w:rsid w:val="00871EE1"/>
    <w:rsid w:val="00880361"/>
    <w:rsid w:val="008932C5"/>
    <w:rsid w:val="00893341"/>
    <w:rsid w:val="008B4E9C"/>
    <w:rsid w:val="008E01A1"/>
    <w:rsid w:val="008E7ECE"/>
    <w:rsid w:val="008F168C"/>
    <w:rsid w:val="008F28E1"/>
    <w:rsid w:val="008F7E0A"/>
    <w:rsid w:val="009126E5"/>
    <w:rsid w:val="009132E2"/>
    <w:rsid w:val="00922204"/>
    <w:rsid w:val="00933F8B"/>
    <w:rsid w:val="009525E9"/>
    <w:rsid w:val="00960C62"/>
    <w:rsid w:val="00972065"/>
    <w:rsid w:val="00973EE5"/>
    <w:rsid w:val="009900F3"/>
    <w:rsid w:val="009933A9"/>
    <w:rsid w:val="009C1350"/>
    <w:rsid w:val="009C7B62"/>
    <w:rsid w:val="009D67E9"/>
    <w:rsid w:val="00A23B09"/>
    <w:rsid w:val="00A26011"/>
    <w:rsid w:val="00A56F9F"/>
    <w:rsid w:val="00A619B4"/>
    <w:rsid w:val="00A67714"/>
    <w:rsid w:val="00A84802"/>
    <w:rsid w:val="00A87E04"/>
    <w:rsid w:val="00A91113"/>
    <w:rsid w:val="00AB231D"/>
    <w:rsid w:val="00AC0BCF"/>
    <w:rsid w:val="00AD38A0"/>
    <w:rsid w:val="00AE2649"/>
    <w:rsid w:val="00AF7C72"/>
    <w:rsid w:val="00B07656"/>
    <w:rsid w:val="00B17B24"/>
    <w:rsid w:val="00B45566"/>
    <w:rsid w:val="00B6520F"/>
    <w:rsid w:val="00BB0E34"/>
    <w:rsid w:val="00BC3885"/>
    <w:rsid w:val="00BD3917"/>
    <w:rsid w:val="00BD458C"/>
    <w:rsid w:val="00BE3BEE"/>
    <w:rsid w:val="00BE4A58"/>
    <w:rsid w:val="00BF40E5"/>
    <w:rsid w:val="00C35253"/>
    <w:rsid w:val="00C4157E"/>
    <w:rsid w:val="00C608F5"/>
    <w:rsid w:val="00C61B22"/>
    <w:rsid w:val="00C65F81"/>
    <w:rsid w:val="00C72456"/>
    <w:rsid w:val="00C76DE6"/>
    <w:rsid w:val="00C76FA4"/>
    <w:rsid w:val="00C7730E"/>
    <w:rsid w:val="00C82489"/>
    <w:rsid w:val="00CA62E8"/>
    <w:rsid w:val="00CC4872"/>
    <w:rsid w:val="00CE38CC"/>
    <w:rsid w:val="00CE3C3E"/>
    <w:rsid w:val="00CF16FC"/>
    <w:rsid w:val="00D31FF7"/>
    <w:rsid w:val="00D340B6"/>
    <w:rsid w:val="00D5048F"/>
    <w:rsid w:val="00D67C97"/>
    <w:rsid w:val="00D83728"/>
    <w:rsid w:val="00D9317F"/>
    <w:rsid w:val="00DA49C3"/>
    <w:rsid w:val="00DC2744"/>
    <w:rsid w:val="00DC6E48"/>
    <w:rsid w:val="00DD09D4"/>
    <w:rsid w:val="00DD2545"/>
    <w:rsid w:val="00DD6A53"/>
    <w:rsid w:val="00DD6FAD"/>
    <w:rsid w:val="00DE4C22"/>
    <w:rsid w:val="00E13DAB"/>
    <w:rsid w:val="00E16989"/>
    <w:rsid w:val="00E376FD"/>
    <w:rsid w:val="00E50341"/>
    <w:rsid w:val="00E545BE"/>
    <w:rsid w:val="00E61880"/>
    <w:rsid w:val="00E6305E"/>
    <w:rsid w:val="00E645E4"/>
    <w:rsid w:val="00E66232"/>
    <w:rsid w:val="00E85965"/>
    <w:rsid w:val="00E87D1E"/>
    <w:rsid w:val="00EA0325"/>
    <w:rsid w:val="00EA48FE"/>
    <w:rsid w:val="00EC1ED5"/>
    <w:rsid w:val="00EC529A"/>
    <w:rsid w:val="00ED0328"/>
    <w:rsid w:val="00EE521F"/>
    <w:rsid w:val="00F0071F"/>
    <w:rsid w:val="00F144CF"/>
    <w:rsid w:val="00F16A9F"/>
    <w:rsid w:val="00F253F2"/>
    <w:rsid w:val="00F72ED3"/>
    <w:rsid w:val="00F75BC2"/>
    <w:rsid w:val="00F826F5"/>
    <w:rsid w:val="00FA1621"/>
    <w:rsid w:val="00FA59AE"/>
    <w:rsid w:val="00FB4D26"/>
    <w:rsid w:val="00FD0959"/>
    <w:rsid w:val="00FD29C2"/>
    <w:rsid w:val="00FF5363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132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25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473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2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34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3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8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786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7527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350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1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551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33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7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06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07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32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4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1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520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40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83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979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54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57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11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48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417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39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22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24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81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8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37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6996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404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3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716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90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7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2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310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3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983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70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52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69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8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1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7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73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7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77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08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4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91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52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61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87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93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67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42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88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06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5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68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034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380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6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52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01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7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745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0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8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75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42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81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7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22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6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362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386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13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28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7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66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6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41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6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46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7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07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32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9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842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238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29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59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43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339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5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5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80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26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8091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64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144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BAE9-3FCC-4C44-80B5-596DD38F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○水海道市水道事業給水条例施行規程</vt:lpstr>
      <vt:lpstr>○水海道市水道事業給水条例施行規程</vt:lpstr>
    </vt:vector>
  </TitlesOfParts>
  <Company>水海道市役所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○水海道市水道事業給水条例施行規程</dc:title>
  <dc:creator>水海道市役所</dc:creator>
  <cp:lastModifiedBy>0774　石塚　健一</cp:lastModifiedBy>
  <cp:revision>4</cp:revision>
  <cp:lastPrinted>2015-03-23T05:14:00Z</cp:lastPrinted>
  <dcterms:created xsi:type="dcterms:W3CDTF">2017-07-14T02:19:00Z</dcterms:created>
  <dcterms:modified xsi:type="dcterms:W3CDTF">2022-08-08T05:44:00Z</dcterms:modified>
</cp:coreProperties>
</file>